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39303D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D72C57B" w14:textId="1752F95C" w:rsidR="00D97FE7" w:rsidRPr="007673FA" w:rsidRDefault="0039303D" w:rsidP="0039303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TITU MAIORESCU UNIVERSITY</w:t>
            </w:r>
          </w:p>
        </w:tc>
      </w:tr>
      <w:tr w:rsidR="00377526" w:rsidRPr="007673FA" w14:paraId="5D72C583" w14:textId="77777777" w:rsidTr="00586750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D72C580" w14:textId="7FA73615" w:rsidR="00377526" w:rsidRPr="007673FA" w:rsidRDefault="0039303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BUCURES16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39303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859FD2F" w14:textId="77777777" w:rsidR="0039303D" w:rsidRDefault="0039303D" w:rsidP="0039303D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Dambovnicului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22, </w:t>
            </w:r>
          </w:p>
          <w:p w14:paraId="5D72C585" w14:textId="074C7B1D" w:rsidR="00377526" w:rsidRPr="007673FA" w:rsidRDefault="0039303D" w:rsidP="0039303D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Sector 4, Bucharest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39303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2BCCF7F" w14:textId="77777777" w:rsidR="00377526" w:rsidRDefault="0039303D" w:rsidP="0039303D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Romania/</w:t>
            </w:r>
          </w:p>
          <w:p w14:paraId="5D72C587" w14:textId="7D1C0E0A" w:rsidR="0039303D" w:rsidRPr="007673FA" w:rsidRDefault="0039303D" w:rsidP="0039303D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</w:t>
            </w:r>
          </w:p>
        </w:tc>
      </w:tr>
      <w:tr w:rsidR="00377526" w:rsidRPr="00560979" w14:paraId="5D72C58D" w14:textId="77777777" w:rsidTr="0056097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707F431B" w14:textId="77777777" w:rsidR="00F30009" w:rsidRPr="00F30009" w:rsidRDefault="00F30009" w:rsidP="00F30009">
            <w:pPr>
              <w:spacing w:after="0" w:line="360" w:lineRule="auto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Pr="00F30009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erasmus@univ.utm.ro</w:t>
              </w:r>
            </w:hyperlink>
          </w:p>
          <w:p w14:paraId="5D72C58C" w14:textId="5D3E5FDD" w:rsidR="00377526" w:rsidRPr="00560979" w:rsidRDefault="00F30009" w:rsidP="00F30009">
            <w:pPr>
              <w:spacing w:after="0" w:line="360" w:lineRule="auto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F30009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+4021 330 25 37</w:t>
            </w: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22436F9E" w14:textId="77777777" w:rsidR="00560979" w:rsidRDefault="00560979" w:rsidP="0056097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5D72C591" w14:textId="653AF7DB" w:rsidR="00377526" w:rsidRPr="007673FA" w:rsidRDefault="00560979" w:rsidP="00560979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1916BE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303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04224" w14:textId="77777777" w:rsidR="009A0202" w:rsidRDefault="009A0202">
      <w:r>
        <w:separator/>
      </w:r>
    </w:p>
  </w:endnote>
  <w:endnote w:type="continuationSeparator" w:id="0">
    <w:p w14:paraId="4618FA56" w14:textId="77777777" w:rsidR="009A0202" w:rsidRDefault="009A0202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4BF21" w14:textId="77777777" w:rsidR="009A0202" w:rsidRDefault="009A0202">
      <w:r>
        <w:separator/>
      </w:r>
    </w:p>
  </w:footnote>
  <w:footnote w:type="continuationSeparator" w:id="0">
    <w:p w14:paraId="0ACC3821" w14:textId="77777777" w:rsidR="009A0202" w:rsidRDefault="009A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0C2E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3AC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303D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0979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750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D5988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33F9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0202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453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009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11F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v.utm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3</Pages>
  <Words>418</Words>
  <Characters>2388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2801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Relatii Internationale</cp:lastModifiedBy>
  <cp:revision>8</cp:revision>
  <cp:lastPrinted>2013-11-06T08:46:00Z</cp:lastPrinted>
  <dcterms:created xsi:type="dcterms:W3CDTF">2023-06-07T11:05:00Z</dcterms:created>
  <dcterms:modified xsi:type="dcterms:W3CDTF">2024-12-05T11:09:00Z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